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A5" w:rsidRPr="00CE5F7C" w:rsidRDefault="00FF57A5" w:rsidP="00FF57A5">
      <w:pPr>
        <w:spacing w:before="30" w:after="3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МБОУ «</w:t>
      </w:r>
      <w:proofErr w:type="spellStart"/>
      <w:r>
        <w:rPr>
          <w:rFonts w:eastAsia="Times New Roman"/>
          <w:color w:val="000000"/>
          <w:sz w:val="24"/>
          <w:szCs w:val="24"/>
        </w:rPr>
        <w:t>Хомутниковская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СОШ </w:t>
      </w:r>
      <w:proofErr w:type="spellStart"/>
      <w:r>
        <w:rPr>
          <w:rFonts w:eastAsia="Times New Roman"/>
          <w:color w:val="000000"/>
          <w:sz w:val="24"/>
          <w:szCs w:val="24"/>
        </w:rPr>
        <w:t>им.М.Б.Нармаева</w:t>
      </w:r>
      <w:proofErr w:type="spellEnd"/>
      <w:r>
        <w:rPr>
          <w:rFonts w:eastAsia="Times New Roman"/>
          <w:color w:val="000000"/>
          <w:sz w:val="24"/>
          <w:szCs w:val="24"/>
        </w:rPr>
        <w:t>»»</w:t>
      </w:r>
    </w:p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FF57A5" w:rsidTr="00EB2D92">
        <w:trPr>
          <w:trHeight w:val="2237"/>
        </w:trPr>
        <w:tc>
          <w:tcPr>
            <w:tcW w:w="4798" w:type="dxa"/>
          </w:tcPr>
          <w:p w:rsidR="00FF57A5" w:rsidRDefault="00FF57A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Согласовано:</w:t>
            </w:r>
          </w:p>
          <w:p w:rsidR="00FF57A5" w:rsidRDefault="00FF57A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Председатель профсоюзной организации </w:t>
            </w:r>
          </w:p>
          <w:p w:rsidR="00FF57A5" w:rsidRPr="00CE5F7C" w:rsidRDefault="00FF57A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м.М.Б.нармаева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FF57A5" w:rsidRPr="009E0DA1" w:rsidRDefault="00FF57A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 xml:space="preserve">___________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А.С.Пюрбеев</w:t>
            </w:r>
            <w:proofErr w:type="spellEnd"/>
          </w:p>
          <w:p w:rsidR="00FF57A5" w:rsidRPr="009E0DA1" w:rsidRDefault="00FF57A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«___»____________  ___</w:t>
            </w:r>
            <w:proofErr w:type="gramStart"/>
            <w:r w:rsidRPr="009E0DA1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FF57A5" w:rsidRDefault="00FF57A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Утверждаю:</w:t>
            </w:r>
          </w:p>
          <w:p w:rsidR="00FF57A5" w:rsidRDefault="00FF57A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9E0DA1">
              <w:rPr>
                <w:rFonts w:eastAsia="Times New Roman"/>
                <w:color w:val="000000"/>
                <w:sz w:val="24"/>
                <w:szCs w:val="24"/>
              </w:rPr>
              <w:t xml:space="preserve">иректор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FF57A5" w:rsidRPr="00CE5F7C" w:rsidRDefault="00FF57A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им.М.Б.Нармаева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FF57A5" w:rsidRPr="009E0DA1" w:rsidRDefault="00FF57A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С.У.Конаев</w:t>
            </w:r>
            <w:proofErr w:type="spellEnd"/>
          </w:p>
          <w:p w:rsidR="00FF57A5" w:rsidRPr="009E0DA1" w:rsidRDefault="00FF57A5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«__»__________ _____</w:t>
            </w:r>
            <w:proofErr w:type="gramStart"/>
            <w:r w:rsidRPr="009E0DA1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D2E80" w:rsidRPr="00A61AC7" w:rsidRDefault="00AD2E80" w:rsidP="00AD2E80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bookmarkStart w:id="0" w:name="_GoBack"/>
      <w:bookmarkEnd w:id="0"/>
    </w:p>
    <w:p w:rsidR="00AD2E80" w:rsidRDefault="00AD2E80" w:rsidP="00AD2E80">
      <w:pPr>
        <w:spacing w:before="100" w:beforeAutospacing="1" w:after="90" w:line="300" w:lineRule="auto"/>
        <w:jc w:val="center"/>
        <w:outlineLvl w:val="1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D2E80" w:rsidRPr="00AD2E80" w:rsidRDefault="00AD2E80" w:rsidP="00AD2E80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AD2E8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Должностная инструкция</w:t>
      </w:r>
      <w:r w:rsidRPr="00AD2E8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учителя русского языка и литературы </w:t>
      </w:r>
    </w:p>
    <w:p w:rsidR="00AD2E80" w:rsidRPr="00AD2E80" w:rsidRDefault="00AD2E80" w:rsidP="00AD2E80">
      <w:pPr>
        <w:spacing w:after="0" w:line="360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 w:rsidRPr="00AD2E80">
        <w:rPr>
          <w:rFonts w:ascii="Arial" w:eastAsia="Times New Roman" w:hAnsi="Arial" w:cs="Arial"/>
          <w:color w:val="1E2120"/>
          <w:sz w:val="18"/>
          <w:szCs w:val="18"/>
          <w:lang w:eastAsia="ru-RU"/>
        </w:rPr>
        <w:t xml:space="preserve">  </w:t>
      </w:r>
    </w:p>
    <w:p w:rsidR="00AD2E80" w:rsidRPr="00AD2E80" w:rsidRDefault="00AD2E80" w:rsidP="00AD2E80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 w:rsidRPr="00AD2E80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1. Общие положения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Настоящая </w:t>
      </w:r>
      <w:r w:rsidRPr="00AD2E80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должностная инструкция учителя русского языка и литературы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школе разработана на основании </w:t>
      </w:r>
      <w:r w:rsidRPr="00AD2E8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Профессионального стандарта: 01.001 «Педагог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в соответствии с ФЗ №273 от 29.12.2012г «Об образовании в Российской Федерации» в редакции от 1 марта 2020 года; ФГОС ООО, утвержденным Приказом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№1897 от 17.12.2010г (в редакции от 31.12.2015г) и ФГОС СОО, утвержденным Приказом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</w:t>
      </w:r>
      <w:r w:rsidR="002963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413 от 17.05.2012</w:t>
      </w:r>
      <w:r w:rsidR="002963C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 (в редакции от 29.06.2017г); Трудовым кодексом РФ и другими нормативными актами, регулирующими трудовые отношения между работником и работодателем.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Данная должностная инструкция учителя русского языка и литературы, разработанная в соответствии с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профстандартом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определяет перечень трудовых функций педагогического работника школы, должностных обязанностей, а также права, ответственность и взаимоотношения по должности преподавателя русского языка 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литературы общеобразовательного  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учреждения.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Учитель русского языка и литературы назначается и освобождается от должности приказом директора общеобразовательного учреждения. На время отпуска и временной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кодекса Российской Федерации.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1.4. Учитель русского языка и литературы в общеобразовательном учреждении относится к категории специалистов, непосредственно подчиняется директору школы и выполняет свои должностные обязанности под руководством заместителя директора по учебно-воспитательной работе.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1.5. </w:t>
      </w:r>
      <w:ins w:id="1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На должность учителя русского языка и литературы принимается лицо:</w:t>
        </w:r>
      </w:ins>
    </w:p>
    <w:p w:rsidR="00AD2E80" w:rsidRPr="00AD2E80" w:rsidRDefault="00AD2E80" w:rsidP="00AD2E80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«Русский язык и литература»,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AD2E80" w:rsidRPr="00AD2E80" w:rsidRDefault="00AD2E80" w:rsidP="00AD2E80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без предъявления требований к стажу работы;</w:t>
      </w:r>
    </w:p>
    <w:p w:rsidR="00AD2E80" w:rsidRPr="00AD2E80" w:rsidRDefault="00AD2E80" w:rsidP="00AD2E80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AD2E80" w:rsidRPr="00AD2E80" w:rsidRDefault="00AD2E80" w:rsidP="00AD2E80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1.6. В своей деятельности учитель русского языка и литературы школы руководствуется должностной инструкцией по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профстандарту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обучающихся, а также:</w:t>
      </w:r>
    </w:p>
    <w:p w:rsidR="00AD2E80" w:rsidRPr="00AD2E80" w:rsidRDefault="00AD2E80" w:rsidP="00AD2E80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№273 «Об образовании в Российской Федерации»;</w:t>
      </w:r>
    </w:p>
    <w:p w:rsidR="00AD2E80" w:rsidRPr="00AD2E80" w:rsidRDefault="00AD2E80" w:rsidP="00AD2E80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административным, трудовым и хозяйственным законодательством РФ; </w:t>
      </w:r>
    </w:p>
    <w:p w:rsidR="00AD2E80" w:rsidRPr="00AD2E80" w:rsidRDefault="00AD2E80" w:rsidP="00AD2E80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основами педагогики, психологии, физиологии и гигиены;</w:t>
      </w:r>
    </w:p>
    <w:p w:rsidR="00AD2E80" w:rsidRPr="00AD2E80" w:rsidRDefault="00AD2E80" w:rsidP="00AD2E80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общеобразовательного учреждения;</w:t>
      </w:r>
    </w:p>
    <w:p w:rsidR="00AD2E80" w:rsidRPr="00AD2E80" w:rsidRDefault="00AD2E80" w:rsidP="00AD2E80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требованиями ФГОС ОО и рекомендациями по их применению в школе;</w:t>
      </w:r>
    </w:p>
    <w:p w:rsidR="00AD2E80" w:rsidRPr="00AD2E80" w:rsidRDefault="00AD2E80" w:rsidP="00AD2E80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:rsidR="00AD2E80" w:rsidRPr="00AD2E80" w:rsidRDefault="00AD2E80" w:rsidP="00AD2E80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трудовым договором между работником и работодателем;</w:t>
      </w:r>
    </w:p>
    <w:p w:rsidR="00AD2E80" w:rsidRPr="00AD2E80" w:rsidRDefault="00AD2E80" w:rsidP="00AD2E80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Конвенцией ООН о правах ребенка.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1.7. </w:t>
      </w:r>
      <w:ins w:id="2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Учитель русского языка и литературы должен знать:</w:t>
        </w:r>
      </w:ins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ФГОС основного общего образования и среднего общего образования к преподаванию русского языка и литературы, рекомендации по внедрению Федерального государственного образовательного стандарта в общеобразовательном учреждении;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преподаваемые предметы «Русский язык» и «Литература» в пределах требований Федеральных государственных образовательных стандартов и образовательных программ основного и среднего общего образования, их истории и места в мировой культуре и науке;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теорию и методы управления образовательными системами;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компетентностного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подхода с учетом возрастных и индивидуальных особенностей обучающихся;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основные принципы деятельностного подхода, виды и приемы современных педагогических технологий; 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рабочую программу и методику обучения русскому языку и литературе;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программы и учебники по русскому языку и литературе,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педагогику, психологию, возрастную физиологию, школьную гигиену;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лингвистической теории и перспективных направлений развития современной лингвистики;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представление о широком спектре приложений лингвистики и знание доступных учащимся лингвистических элементов этих приложений;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теорию и методику преподавания русского языка и литературы;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контекстную языковую норму;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стандартное общерусское произношение и лексику, их отличия от местной языковой среды;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основные закономерности возрастного развития, стадии и кризисы развития, социализации личности;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основы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психодидактики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поликультурного образования, закономерностей поведения в социальных сетях;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пути достижения образовательных результатов и способы оценки результатов обучения;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экологии, экономики, социологии;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средства обучения, используемые учителем в процессе преподавания русского языка и литературы, и их дидактические возможности;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к оснащению и оборудованию учебных кабинетов русского языка и литературы;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внутреннего распорядка общеобразовательного учреждения, правила по охране труда и требования к безопасности образовательной среды;</w:t>
      </w:r>
    </w:p>
    <w:p w:rsidR="00AD2E80" w:rsidRPr="00AD2E80" w:rsidRDefault="00AD2E80" w:rsidP="00AD2E80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1.8. </w:t>
      </w:r>
      <w:ins w:id="3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Учитель русского языка и литературы должен уметь:</w:t>
        </w:r>
      </w:ins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формами и методами обучения, в том числе выходящими за рамки учебных занятий: исследовательская и проектная деятельность и т.п.;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детей; 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 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проводить учебные занятия по русскому языку и литературе,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планировать и осуществлять учебную деятельность в соответствии с основной общеобразовательной программой;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рабочие программы по русскому языку и литературе, курсу на основе примерных основных общеобразовательных программ и обеспечивать их выполнение;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образовательные ресурсы;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организовать самостоятельную деятельность детей, в том числе проектную и исследовательскую;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и реализовывать проблемное обучение, осуществлять связь обучения русскому языку и литературе (курсу, программе) с практикой, обсуждать с учениками актуальные события современности;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контрольно-оценочную деятельность в образовательных отношениях по русскому языку и литературе;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школьников);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методами убеждения, аргументации своей позиции;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различные виды внеурочной деятельности: конкурсы по предмету, литературные вечера с учетом историко-культурного своеобразия региона;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обеспечивать помощь детям, не освоившим необходимый материал (из всего курса русского языка и литературы),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тьюторов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коммуникативную и учебную "включенности" всех учащихся класса в образовательную деятельность;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находить ценностный аспект учебного знания русского языка и литературы, обеспечивать его понимание обучающимися;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методами и приемами обучения русскому языку, в том числе как не родному;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сотрудничать с классным руководителем и другими специалистами в решении воспитательных задач;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профессиональной установкой на оказание помощи любому учащемуся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контакты с учащимися разного возраста и их родителями (законными представителями), другими педагогическими и иными работниками;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общаться со школьниками, признавать их достоинство, понимая и принимая их;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вести постоянную работу с семьями учащихся и местным сообществом по формированию речевой культуры, фиксируя различия местной и национальной языковой нормы;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проявлять позитивное отношение к местным языковым явлениям, отражающим культурно-исторические особенности развития региона;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проявлять позитивное отношение к родным языкам обучающихся в школе детей; 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в</w:t>
      </w:r>
      <w:ins w:id="4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ладеть ИКТ-компетентностями:</w:t>
        </w:r>
      </w:ins>
    </w:p>
    <w:p w:rsidR="00AD2E80" w:rsidRPr="00AD2E80" w:rsidRDefault="00AD2E80" w:rsidP="00AD2E80">
      <w:pPr>
        <w:spacing w:before="100" w:beforeAutospacing="1" w:after="180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общепользовательская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ИКТ-компетентность;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общепедагогическая ИКТ-компетентность;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предметно-педагогическая ИКТ-компетентность;</w:t>
      </w:r>
    </w:p>
    <w:p w:rsidR="00AD2E80" w:rsidRPr="00AD2E80" w:rsidRDefault="00AD2E80" w:rsidP="00AD2E80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1.9. Учитель русского языка и литературы должен быть ознакомлен с должностной инструкцией, разработанной с учетом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знать и соблюдать установленные правила и требования охраны труда и пожарной безопасности, правила личной гигиены.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 Учитель русского языка и литературы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общеобразовательном учреждении.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1.11. Педагогическим работниками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AD2E80" w:rsidRPr="00AD2E80" w:rsidRDefault="00AD2E80" w:rsidP="00AD2E80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 w:rsidRPr="00AD2E80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2. Трудовые функции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Основными трудовыми функциями учителя русского языка и литературы являются: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2.1. </w:t>
      </w:r>
      <w:ins w:id="5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Педагогическая деятельность по проектированию и реализации образовательной деятельности в общеобразовательном учреждении:</w:t>
        </w:r>
      </w:ins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2.1.1. Общепедагогическая функция. Обучение.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2.1.2. Воспитательная деятельность.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2.1.3. Развивающая деятельность.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2.2. </w:t>
      </w:r>
      <w:ins w:id="6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Педагогическая деятельность по проектированию и реализации основных общеобразовательных программ:</w:t>
        </w:r>
      </w:ins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2.2.1. Педагогическая деятельность по реализации программ основного и среднего общего образования по русскому языку и литературе.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2.2.2. Предметное обучение. Русский язык и литература.</w:t>
      </w:r>
    </w:p>
    <w:p w:rsidR="00AD2E80" w:rsidRPr="00AD2E80" w:rsidRDefault="00AD2E80" w:rsidP="00AD2E80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 w:rsidRPr="00AD2E80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3. Должностные обязанности учителя русского языка и литературы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</w:t>
      </w:r>
      <w:ins w:id="7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рамках трудовой общепедагогической функции обучения:</w:t>
        </w:r>
      </w:ins>
    </w:p>
    <w:p w:rsidR="00AD2E80" w:rsidRPr="00AD2E80" w:rsidRDefault="00AD2E80" w:rsidP="00AD2E80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планирует и осуществляет учебную деятельность в соответствии с образовательной программой общеобразовательного учреждения, разрабатывает рабочие программы по русскому языку и литературе на основе примерных основных общеобразовательных программ и обеспечивает их выполнение, организуя и поддерживая разнообразные виды деятельности школьников, ориентируясь на личность ребенка, развитие его мотивации, познавательных интересов и способностей;</w:t>
      </w:r>
    </w:p>
    <w:p w:rsidR="00AD2E80" w:rsidRPr="00AD2E80" w:rsidRDefault="00AD2E80" w:rsidP="00AD2E80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профессиональную деятельность в соответствии с требованиями Федеральных государственных образовательных стандартов (ФГОС) основного общего и среднего общего образования;</w:t>
      </w:r>
    </w:p>
    <w:p w:rsidR="00AD2E80" w:rsidRPr="00AD2E80" w:rsidRDefault="00AD2E80" w:rsidP="00AD2E80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разработке и реализации программы развития общеобразовательного учреждения в целях создания безопасной и комфортной образовательной среды;</w:t>
      </w:r>
    </w:p>
    <w:p w:rsidR="00AD2E80" w:rsidRPr="00AD2E80" w:rsidRDefault="00AD2E80" w:rsidP="00AD2E80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составляет рабочий тематический план на каждый урок, проводит учебные занятия по русскому языку и литературе;</w:t>
      </w:r>
    </w:p>
    <w:p w:rsidR="00AD2E80" w:rsidRPr="00AD2E80" w:rsidRDefault="00AD2E80" w:rsidP="00AD2E80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систематический анализ эффективности уроков и подходов к обучению;</w:t>
      </w:r>
    </w:p>
    <w:p w:rsidR="00AD2E80" w:rsidRPr="00AD2E80" w:rsidRDefault="00AD2E80" w:rsidP="00AD2E80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осуществляет организацию, контроль и оценку учебных достижений, текущих и итоговых результатов освоения основных образовательных программ по русскому языку и литературе учащимися школы;</w:t>
      </w:r>
    </w:p>
    <w:p w:rsidR="00AD2E80" w:rsidRPr="00AD2E80" w:rsidRDefault="00AD2E80" w:rsidP="00AD2E80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универсальные учебные действия;</w:t>
      </w:r>
    </w:p>
    <w:p w:rsidR="00AD2E80" w:rsidRPr="00AD2E80" w:rsidRDefault="00AD2E80" w:rsidP="00AD2E80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навыки, связанные с информационно-коммуникационными технологиями;</w:t>
      </w:r>
    </w:p>
    <w:p w:rsidR="00AD2E80" w:rsidRPr="00AD2E80" w:rsidRDefault="00AD2E80" w:rsidP="00AD2E80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 детей мотивацию к обучению;</w:t>
      </w:r>
    </w:p>
    <w:p w:rsidR="00AD2E80" w:rsidRPr="00AD2E80" w:rsidRDefault="00AD2E80" w:rsidP="00AD2E80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таблицы.</w:t>
      </w:r>
    </w:p>
    <w:p w:rsidR="00AD2E80" w:rsidRPr="00AD2E80" w:rsidRDefault="00AD2E80" w:rsidP="00AD2E80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 и дневников).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3.2. </w:t>
      </w:r>
      <w:ins w:id="8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рамках трудовой функции воспитательной деятельности:</w:t>
        </w:r>
      </w:ins>
    </w:p>
    <w:p w:rsidR="00AD2E80" w:rsidRPr="00AD2E80" w:rsidRDefault="00AD2E80" w:rsidP="00AD2E80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регулирование поведения учащихся для обеспечения безопасной образовательной среды на уроках русского языка и литературы, поддерживает режим посещения уроков русского языка и литературы, уважая человеческое достоинство, честь и репутацию детей;</w:t>
      </w:r>
    </w:p>
    <w:p w:rsidR="00AD2E80" w:rsidRPr="00AD2E80" w:rsidRDefault="00AD2E80" w:rsidP="00AD2E80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реализует современные, в том числе интерактивные, формы и методы воспитательной работы, используя их как на уроках русского языка и литературы, так и во внеурочной деятельности;</w:t>
      </w:r>
    </w:p>
    <w:p w:rsidR="00AD2E80" w:rsidRPr="00AD2E80" w:rsidRDefault="00AD2E80" w:rsidP="00AD2E80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ставит воспитательные цели, способствующие развитию учащихся, независимо от их способностей и характера;</w:t>
      </w:r>
    </w:p>
    <w:p w:rsidR="00AD2E80" w:rsidRPr="00AD2E80" w:rsidRDefault="00AD2E80" w:rsidP="00AD2E80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выполнение учениками правил поведения в кабинете русского языка и литературы в соответствии с Уставом школы и Правилами внутреннего распорядка общеобразовательного учреждения;</w:t>
      </w:r>
    </w:p>
    <w:p w:rsidR="00AD2E80" w:rsidRPr="00AD2E80" w:rsidRDefault="00AD2E80" w:rsidP="00AD2E80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способствует реализации воспитательных возможностей различных видов деятельности школьника (учебной, исследовательской, проектной, творческой).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3.3. </w:t>
      </w:r>
      <w:ins w:id="9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рамках трудовой функции развивающей деятельности:</w:t>
        </w:r>
      </w:ins>
    </w:p>
    <w:p w:rsidR="00AD2E80" w:rsidRPr="00AD2E80" w:rsidRDefault="00AD2E80" w:rsidP="00AD2E80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проектирование психологически безопасной и комфортной образовательной среды на уроках русского языка и литературы;</w:t>
      </w:r>
    </w:p>
    <w:p w:rsidR="00AD2E80" w:rsidRPr="00AD2E80" w:rsidRDefault="00AD2E80" w:rsidP="00AD2E80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развивает у детей познавательную активность, самостоятельность, инициативу, способности к исследованию и проектированию в условиях современного мира.</w:t>
      </w:r>
    </w:p>
    <w:p w:rsidR="00AD2E80" w:rsidRPr="00AD2E80" w:rsidRDefault="00AD2E80" w:rsidP="00AD2E80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потребностями (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аутисты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с синдромом дефицита внимания и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гиперактивностью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др.), дети с ограниченными возможностями здоровья и девиациями поведения, дети с зависимостью;</w:t>
      </w:r>
      <w:proofErr w:type="gramEnd"/>
    </w:p>
    <w:p w:rsidR="00AD2E80" w:rsidRPr="00AD2E80" w:rsidRDefault="00AD2E80" w:rsidP="00AD2E80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оказывает адресную помощь учащимся школы;</w:t>
      </w:r>
    </w:p>
    <w:p w:rsidR="00AD2E80" w:rsidRPr="00AD2E80" w:rsidRDefault="00AD2E80" w:rsidP="00AD2E80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 учитель-предметник участвует в психолого-медико-педагогических консилиумах;</w:t>
      </w:r>
    </w:p>
    <w:p w:rsidR="00AD2E80" w:rsidRPr="00AD2E80" w:rsidRDefault="00AD2E80" w:rsidP="00AD2E80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разрабатывает и реализует индивидуальные учебные планы (программы) по русскому языку и литературе в рамках индивидуальных программ развития ребенка.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3.4. </w:t>
      </w:r>
      <w:ins w:id="10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рамках трудовой функции педагогической деятельности по реализации программ основного и среднего общего образования:</w:t>
        </w:r>
      </w:ins>
    </w:p>
    <w:p w:rsidR="00AD2E80" w:rsidRPr="00AD2E80" w:rsidRDefault="00AD2E80" w:rsidP="00AD2E8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 учеников общекультурную компетенцию и понимание места русского языка и литературы в общей картине мира;</w:t>
      </w:r>
    </w:p>
    <w:p w:rsidR="00AD2E80" w:rsidRPr="00AD2E80" w:rsidRDefault="00AD2E80" w:rsidP="00AD2E8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определяет на основе анализа учебной деятельности учащегося оптимальные (в том или ином предметном образовательном контексте) способы его обучения и развития;</w:t>
      </w:r>
    </w:p>
    <w:p w:rsidR="00AD2E80" w:rsidRPr="00AD2E80" w:rsidRDefault="00AD2E80" w:rsidP="00AD2E8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определяет образовательную деятельность совместно с учеником, его родителями (законными представителями) и другими участниками учебно-воспитательной деятельности;</w:t>
      </w:r>
    </w:p>
    <w:p w:rsidR="00AD2E80" w:rsidRPr="00AD2E80" w:rsidRDefault="00AD2E80" w:rsidP="00AD2E8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планирует специализированную образовательную деятельность для класса и/или отдельных учащихся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школы;</w:t>
      </w:r>
    </w:p>
    <w:p w:rsidR="00AD2E80" w:rsidRPr="00AD2E80" w:rsidRDefault="00AD2E80" w:rsidP="00AD2E8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использует совместно со школьниками иноязычные источники информации;</w:t>
      </w:r>
    </w:p>
    <w:p w:rsidR="00AD2E80" w:rsidRPr="00AD2E80" w:rsidRDefault="00AD2E80" w:rsidP="00AD2E80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 олимпиад, конференций, предметных конкурсов и лингвистических игр в школе, литературных вечеров и др.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3.5. </w:t>
      </w:r>
      <w:ins w:id="11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рамках трудовой функции обучения предметам «Русский язык» и «Литература»:</w:t>
        </w:r>
      </w:ins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обучает методам понимания сообщения: анализу, структуризации, реорганизации, трансформации, сопоставлению с другими сообщениями и выявлению необходимой информации;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совместно с учащимися поиск и обсуждение изменений в языковой реальности и реакции на них социума, формирует у детей "чувство меняющегося языка";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использует совместно с учениками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организует публичные выступления детей, поощрение их участия в дебатах на школьных конференциях и других форумах, включая интернет-форумы и интернет-конференции;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установку школьников на коммуникацию в максимально широком контексте, в том числе в гипермедиа-формате;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стимулирует сообщения обучающихся о событии или объекте (рассказ о поездке, событии семейной жизни, спектакле и т.п.), анализируя их структуру и используемые языковые и изобразительные средства;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обсуждает с учащимися образцы лучших произведений художественной и научной прозы, журналистики, рекламы и т.п.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поощряет индивидуальное и коллективное литературное творчество школьников;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поощряет участие детей в театральных постановках, стимулирование создания ими анимационных и других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видеопродуктов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моделирует виды профессиональной деятельности, где коммуникативная компетентность является основным качеством работника, включая в нее 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 обучающихся умение применять в практике устной и письменной речи норм современного литературного русского языка;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наличие у учащихся рабочих тетрадей, тетрадей для контрольных работ, соблюдение установленного порядка их оформления, ведения, соблюдение единого орфографического режима;</w:t>
      </w:r>
    </w:p>
    <w:p w:rsidR="00AD2E80" w:rsidRPr="00AD2E80" w:rsidRDefault="00AD2E80" w:rsidP="00AD2E80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у учащихся культуры ссылок на источники опубликования, цитирования, сопоставления, диалога с автором, недопущения нарушения авторских прав.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Согласно годовому плану работы общеобразовательного учреждения принимает участие в педагогических советах, производственных совещаниях, совещаниях при директоре, семинарах, круглых столах, внеклассных предметных мероприятиях, предметных неделях, а также в предметных школьных МО и методических объединениях, которые проводятся вышестоящей организацией.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Обеспечивает охрану жизни и здоровья учащихся во время проведения уроков русского языка и литературы, факультативов и курсов, дополнительных и иных проводимых учителем занятий, а также предметных олимпиад, конкурсов, различных внеклассных предметных мероприятий.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Информирует директора школы, а при его отсутствии – дежурного администратора общеобразовательного учреждения о несчастном случае, принимает меры по оказанию первой помощи пострадавшим.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Готовит и использует в обучении различный дидактический материал, наглядные пособия.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3.10. 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работ по русскому языку. Хранит тетради для контрольных работ в течение всего года.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Принимает участие в ГВЭ и ЕГЭ.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3.12. Осуществляет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межпредметные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связи в процессе преподавания русского языка и литературы.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Организует совместно с коллегами проведение школьного этапа олимпиады по русскому языку. Формирует сборные команды школы для участия в следующих этапах олимпиад по русскому языку и литературе.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учащихся (лицам, их заменяющим).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3.15. </w:t>
      </w:r>
      <w:ins w:id="12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Учителю русского языка и литературы запрещается:</w:t>
        </w:r>
      </w:ins>
    </w:p>
    <w:p w:rsidR="00AD2E80" w:rsidRPr="00AD2E80" w:rsidRDefault="00AD2E80" w:rsidP="00AD2E80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менять на свое усмотрение расписание занятий;</w:t>
      </w:r>
    </w:p>
    <w:p w:rsidR="00AD2E80" w:rsidRPr="00AD2E80" w:rsidRDefault="00AD2E80" w:rsidP="00AD2E80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отменять занятия, увеличивать или сокращать длительность уроков (занятий) и перемен;</w:t>
      </w:r>
    </w:p>
    <w:p w:rsidR="00AD2E80" w:rsidRPr="00AD2E80" w:rsidRDefault="00AD2E80" w:rsidP="00AD2E80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удалять учеников с занятий;</w:t>
      </w:r>
    </w:p>
    <w:p w:rsidR="00AD2E80" w:rsidRPr="00AD2E80" w:rsidRDefault="00AD2E80" w:rsidP="00AD2E80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курить в помещениях и на территории общеобразовательного учреждения.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3.16.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уроков и уходит через 20 минут после их окончания.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 Соблюдает этические нормы и правила поведения, является примером для школьников.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3.18. Учитель русского языка и литературы строго соблюдает требования должностной инструкции, разработанной на основе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права и свободы детей, содержащиеся в Федеральном законе «Об образовании в Российской Федерации» и Конвенции ООН о правах ребенка.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 Периодически проходит бесплатные медицинские обследования, аттестацию, повышает свою профессиональную квалификацию и компетенцию.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3.20. Ведёт надлежащую документацию, следует правилам охраны труда и пожарной безопасности, соблюдает санитарно-гигиенические нормы и требования, трудовую дисциплину на рабочем месте и режим работы, установленный в общеобразовательном учреждении.</w:t>
      </w:r>
    </w:p>
    <w:p w:rsidR="00AD2E80" w:rsidRPr="00AD2E80" w:rsidRDefault="00AD2E80" w:rsidP="00AD2E80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У</w:t>
      </w:r>
      <w:ins w:id="13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читель русского языка и литературы имеет право:</w:t>
        </w:r>
      </w:ins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4.1. Участвовать в управлении общеобразовательным учреждением в порядке, определенном Уставом школы.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4.2. На материально-технические условия, требуемые для выполнения образовательной программы по русскому языку и литературе и Федерального образовательного стандарта,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общеобразовательного учреждения.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Выбирать и использовать в образовательной деятельности образовательные программы, различные эффективные методики обучения обучающихся русскому языку и литературе, учебные пособия и учебники по русскому языку и литературе, методы оценки знаний и умений школьников, рекомендуемые Министерством образования РФ или разработанные самим педагогом и прошедшие необходимую экспертизу.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Давать учащимся школы во время уроков русского языка и литературы,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Знакомиться с проектами решений директора школы, относящихся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вопросам, относящимся к компетенции учителя русского языка.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На повышение уровня квалификации в порядке, установленном Трудовым кодексом Российской Федерации, иными Федеральными законами РФ, проходить аттестацию на добровольной основе.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На защиту своей профессиональной чести и достоинства.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На конфиденциальность служебного расследования, кроме случаев, предусмотренных законодательством Российской Федерации.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учителем русского языка норм профессиональной этики.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</w:p>
    <w:p w:rsidR="00AD2E80" w:rsidRDefault="00AD2E80" w:rsidP="00AD2E80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 w:rsidRPr="00AD2E80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5. Ответственность</w:t>
      </w:r>
    </w:p>
    <w:p w:rsidR="00AD2E80" w:rsidRPr="00AD2E80" w:rsidRDefault="00AD2E80" w:rsidP="00AD2E80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5.1. </w:t>
      </w:r>
      <w:ins w:id="14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В предусмотренном законодательством Российской Федерации порядке учитель русского языка несет ответственность:</w:t>
        </w:r>
      </w:ins>
    </w:p>
    <w:p w:rsidR="00AD2E80" w:rsidRPr="00AD2E80" w:rsidRDefault="00AD2E80" w:rsidP="00AD2E80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 реализацию не в полном объеме образовательных программ по русскому языку и литературе согласно учебному плану, расписанию и графику учебной деятельности;</w:t>
      </w:r>
    </w:p>
    <w:p w:rsidR="00AD2E80" w:rsidRPr="00AD2E80" w:rsidRDefault="00AD2E80" w:rsidP="00AD2E80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жизнь и здоровье учащихся во время урока, во время сопровождения учеников на предметные конкурсы и олимпиады по русскому языку и литературе, на внеклассных мероприятиях, проводимых преподавателем русского языка;</w:t>
      </w:r>
    </w:p>
    <w:p w:rsidR="00AD2E80" w:rsidRPr="00AD2E80" w:rsidRDefault="00AD2E80" w:rsidP="00AD2E80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несвоевременную проверку рабочих тетрадей и контрольных работ;</w:t>
      </w:r>
    </w:p>
    <w:p w:rsidR="00AD2E80" w:rsidRPr="00AD2E80" w:rsidRDefault="00AD2E80" w:rsidP="00AD2E80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нарушение прав и свобод несовершеннолетних, установленных законом Российской Федерации, Уставом и локальными актами общеобразовательного учреждения;</w:t>
      </w:r>
    </w:p>
    <w:p w:rsidR="00AD2E80" w:rsidRPr="00AD2E80" w:rsidRDefault="00AD2E80" w:rsidP="00AD2E80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случае;</w:t>
      </w:r>
    </w:p>
    <w:p w:rsidR="00AD2E80" w:rsidRPr="00AD2E80" w:rsidRDefault="00AD2E80" w:rsidP="00AD2E80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несоблюдение инструкций по охране труда и пожарной безопасности;</w:t>
      </w:r>
    </w:p>
    <w:p w:rsidR="00AD2E80" w:rsidRPr="00AD2E80" w:rsidRDefault="00AD2E80" w:rsidP="00AD2E80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отсутствие должного контроля соблюдения школьниками правил и требований охраны труда и пожарной безопасности во время нахождения в кабинете русского языка и литературы, на внеклассных предметных мероприятиях;</w:t>
      </w:r>
    </w:p>
    <w:p w:rsidR="00AD2E80" w:rsidRPr="00AD2E80" w:rsidRDefault="00AD2E80" w:rsidP="00AD2E80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несвоевременное проведение инструктажей учащихся по охране труда, необходимых при проведении уроков, внеклассных мероприятий, при проведении или выезде на олимпиады с обязательной фиксацией в Журнале регистрации инструктажей по охране труда.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За неисполнение или нарушение без уважительных причин своих должностных обязанностей, установленных настоящей должностной инструкцией, Устава и Правил внутреннего трудового распорядка, законных распоряжений директора школы и иных локальных нормативных актов, учитель русского языка подвергается дисциплинарному взысканию согласно статье 192 Трудового Кодекса Российской Федерации.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может быть освобожден от занимаемой должности согласно Трудовому Кодексу РФ и Федеральному Закону «Об образовании в Российской Федерации». Увольнение за данный проступок не является мерой дисциплинарной ответственности.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За несоблюдение правил и требований охраны труда и пожарной безопасности, санитарно-гигиенических правил и норм учитель русского языка и литературы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За умышленное причинение общеобразовательному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учитель русского языка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AD2E80" w:rsidRPr="00AD2E80" w:rsidRDefault="00AD2E80" w:rsidP="00AD2E80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 w:rsidRPr="00AD2E80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6. Взаимоотношения. Связи по должности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lang w:eastAsia="ru-RU"/>
        </w:rPr>
        <w:t>У</w:t>
      </w:r>
      <w:ins w:id="15" w:author="Unknown">
        <w:r w:rsidRPr="00AD2E80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читель русского языка и литературы:</w:t>
        </w:r>
      </w:ins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6.1. 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самопланировании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выработки. Продолжительность рабочего времени (норма часов педагогической работы за ставку заработной платы) устанавливается исходя из сокращенной продолжительности рабочего времени не более 36 часов в неделю.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Самостоятельно планирует свою деятельность на каждый учебный год и каждую учебную четверть. Учебные планы работы учителя русского языка и литературы согласовываются заместителем директора по учебно-воспитательной работе и утверждаются непосредственно директором общеобразовательного учреждения.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Во время каникул, не приходящихся на отпуск,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учителя русского языка в каникулы утверждается приказом директора школы.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учреждения, в соответствии с положениями Трудового Кодекса Российской Федерации. Учителя русского языка и литературы заменяют в период временного отсутствия учителя той же специальности или преподаватели, имеющие отставание по учебному плану в преподавании своего предмета в данном классе.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Получает от директора школы и заместителей директора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образования.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Обменивается информацией по вопросам, относящимся к его деятельности, с администрацией и педагогическими работниками общеобразовательного учреждения, по вопросам успеваемости обучающихся – с родителями (лицами, их заменяющими).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6.7. Сообщает директору общеобразовательного учреждения и его заместителям информацию, полученную на совещаниях, семинарах, конференциях непосредственно после ее получения.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6.8. Принимает под свою персональную ответственность материальные ценности с непосредственным использованием и хранением их в кабинете русского языка и литературы в случае, если является заведующим учебным кабинетом.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6.9. 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:rsidR="00AD2E80" w:rsidRPr="00AD2E80" w:rsidRDefault="00AD2E80" w:rsidP="00AD2E80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 w:rsidRPr="00AD2E80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7. Заключительные положения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Ознакомление работника с настоящей должностной инструкцией учителя русского языка осуществляется при приеме на работу (до подписания трудового договора).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7.2. Один экземпляр должностной инструкции, разработанной с учетом </w:t>
      </w:r>
      <w:proofErr w:type="spellStart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находится у директора школы, второй – у учителя русского языка и литературы.</w:t>
      </w: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Факт ознакомления сотрудника с настоящей должностной инструкцией подтверждается подписью в экземпляре инструкции, хранящемся у работодателя, а также в журнале ознакомления с должностными инструкциями.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Должностную инструкцию разработал: _____________ /_______________________/</w:t>
      </w:r>
    </w:p>
    <w:p w:rsid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AD2E80" w:rsidRPr="00AD2E80" w:rsidRDefault="00AD2E80" w:rsidP="00AD2E80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«___»_____20___г. _____________ /_______________________/</w:t>
      </w:r>
    </w:p>
    <w:p w:rsidR="00AD2E80" w:rsidRPr="00AD2E80" w:rsidRDefault="00AD2E80" w:rsidP="00AD2E80">
      <w:pPr>
        <w:spacing w:after="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AD2E8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:rsidR="00AD2E80" w:rsidRPr="00AD2E80" w:rsidRDefault="00AD2E80" w:rsidP="00AD2E80">
      <w:pPr>
        <w:spacing w:after="0" w:line="360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D2E80" w:rsidRPr="00AD2E80" w:rsidRDefault="00AD2E80" w:rsidP="00AD2E80">
      <w:pPr>
        <w:spacing w:after="75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AD2E80" w:rsidRPr="009A0117" w:rsidRDefault="00AD2E80" w:rsidP="009A0117">
      <w:pPr>
        <w:rPr>
          <w:rFonts w:ascii="Times New Roman" w:hAnsi="Times New Roman" w:cs="Times New Roman"/>
          <w:sz w:val="28"/>
          <w:szCs w:val="28"/>
        </w:rPr>
      </w:pPr>
    </w:p>
    <w:sectPr w:rsidR="00AD2E80" w:rsidRPr="009A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D67"/>
    <w:multiLevelType w:val="multilevel"/>
    <w:tmpl w:val="9B8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95594"/>
    <w:multiLevelType w:val="multilevel"/>
    <w:tmpl w:val="8E0C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1E3A0E"/>
    <w:multiLevelType w:val="multilevel"/>
    <w:tmpl w:val="B96E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56004D"/>
    <w:multiLevelType w:val="multilevel"/>
    <w:tmpl w:val="74F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A132A2"/>
    <w:multiLevelType w:val="multilevel"/>
    <w:tmpl w:val="8102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B3762CA"/>
    <w:multiLevelType w:val="multilevel"/>
    <w:tmpl w:val="63C8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A238D6"/>
    <w:multiLevelType w:val="multilevel"/>
    <w:tmpl w:val="3A1C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641B28"/>
    <w:multiLevelType w:val="multilevel"/>
    <w:tmpl w:val="0758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46235"/>
    <w:multiLevelType w:val="multilevel"/>
    <w:tmpl w:val="93FE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3A2C1E"/>
    <w:multiLevelType w:val="multilevel"/>
    <w:tmpl w:val="5A7E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471717"/>
    <w:multiLevelType w:val="multilevel"/>
    <w:tmpl w:val="E612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A9"/>
    <w:rsid w:val="002963CB"/>
    <w:rsid w:val="003F26BB"/>
    <w:rsid w:val="008275A9"/>
    <w:rsid w:val="009A0117"/>
    <w:rsid w:val="00A61AC7"/>
    <w:rsid w:val="00AD2E80"/>
    <w:rsid w:val="00D542B6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6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10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4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36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0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01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04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02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77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7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252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9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1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6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2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61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91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1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970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4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97C7-D7E6-4683-A1BF-06111ED8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2020-03-19T13:01:00Z</cp:lastPrinted>
  <dcterms:created xsi:type="dcterms:W3CDTF">2022-04-19T10:12:00Z</dcterms:created>
  <dcterms:modified xsi:type="dcterms:W3CDTF">2022-04-19T10:12:00Z</dcterms:modified>
</cp:coreProperties>
</file>